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F7515" w14:textId="77777777" w:rsidR="002B706E" w:rsidRPr="00321B5E" w:rsidRDefault="002B706E">
      <w:pPr>
        <w:pStyle w:val="Title"/>
        <w:widowControl/>
        <w:rPr>
          <w:sz w:val="24"/>
          <w:szCs w:val="24"/>
        </w:rPr>
      </w:pPr>
      <w:r w:rsidRPr="00321B5E">
        <w:rPr>
          <w:sz w:val="24"/>
          <w:szCs w:val="24"/>
        </w:rPr>
        <w:t>Avila Beach Community Services District</w:t>
      </w:r>
    </w:p>
    <w:p w14:paraId="64553FF1" w14:textId="724BE317" w:rsidR="002B706E" w:rsidRPr="00321B5E" w:rsidRDefault="002B706E">
      <w:pPr>
        <w:pStyle w:val="Title"/>
        <w:widowControl/>
        <w:rPr>
          <w:sz w:val="24"/>
          <w:szCs w:val="24"/>
        </w:rPr>
      </w:pPr>
      <w:r w:rsidRPr="00321B5E">
        <w:rPr>
          <w:sz w:val="24"/>
          <w:szCs w:val="24"/>
        </w:rPr>
        <w:t xml:space="preserve">Preliminary Will Serve </w:t>
      </w:r>
      <w:r w:rsidR="004C7BB0">
        <w:rPr>
          <w:sz w:val="24"/>
          <w:szCs w:val="24"/>
        </w:rPr>
        <w:t>Application</w:t>
      </w:r>
    </w:p>
    <w:p w14:paraId="3582F6CA" w14:textId="77777777" w:rsidR="002B706E" w:rsidRDefault="002B706E">
      <w:pPr>
        <w:pStyle w:val="Title"/>
        <w:widowControl/>
        <w:rPr>
          <w:rFonts w:ascii="Sakkal Majalla" w:hAnsi="Sakkal Majalla" w:cs="Sakkal Majalla"/>
          <w:sz w:val="22"/>
          <w:szCs w:val="22"/>
        </w:rPr>
      </w:pPr>
    </w:p>
    <w:p w14:paraId="1BA89DF4" w14:textId="77777777" w:rsidR="002B706E" w:rsidRDefault="002B706E">
      <w:pPr>
        <w:widowControl/>
        <w:rPr>
          <w:rFonts w:ascii="Sakkal Majalla" w:hAnsi="Sakkal Majalla" w:cs="Sakkal Majalla"/>
        </w:rPr>
      </w:pPr>
    </w:p>
    <w:p w14:paraId="2EC05C67" w14:textId="575E5B60" w:rsidR="002B706E" w:rsidRDefault="002B706E" w:rsidP="00991893">
      <w:pPr>
        <w:pStyle w:val="level1"/>
        <w:widowControl/>
        <w:numPr>
          <w:ilvl w:val="0"/>
          <w:numId w:val="1"/>
        </w:numP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360"/>
        <w:jc w:val="right"/>
      </w:pPr>
      <w:r>
        <w:t>Owner Name:</w:t>
      </w:r>
      <w:r w:rsidR="000C0326">
        <w:t xml:space="preserve"> </w:t>
      </w:r>
      <w:r>
        <w:t>_______________________________________________________</w:t>
      </w:r>
      <w:r w:rsidR="00F72C45">
        <w:t>__</w:t>
      </w:r>
    </w:p>
    <w:p w14:paraId="24A5AF31" w14:textId="59E4542E" w:rsidR="002B706E" w:rsidRDefault="002B706E" w:rsidP="00991893">
      <w:pPr>
        <w:pStyle w:val="level1"/>
        <w:widowControl/>
        <w:numPr>
          <w:ilvl w:val="0"/>
          <w:numId w:val="1"/>
        </w:numP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360"/>
      </w:pPr>
      <w:r>
        <w:t>Business Address:</w:t>
      </w:r>
      <w:r w:rsidR="000C0326">
        <w:t xml:space="preserve"> </w:t>
      </w:r>
      <w:r>
        <w:t>___________________________________________________</w:t>
      </w:r>
      <w:r w:rsidR="00F72C45">
        <w:t>__</w:t>
      </w:r>
    </w:p>
    <w:p w14:paraId="033EA121" w14:textId="55C996EB" w:rsidR="002B706E" w:rsidRDefault="002B706E">
      <w:pPr>
        <w:pStyle w:val="level1"/>
        <w:widowControl/>
        <w:numPr>
          <w:ilvl w:val="0"/>
          <w:numId w:val="1"/>
        </w:numP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360"/>
      </w:pPr>
      <w:r>
        <w:t>Mailing Address: ____________________________________________________</w:t>
      </w:r>
      <w:r w:rsidR="00F72C45">
        <w:t>__</w:t>
      </w:r>
    </w:p>
    <w:p w14:paraId="14B8168E" w14:textId="4B304D5C" w:rsidR="002B706E" w:rsidRDefault="002B706E">
      <w:pPr>
        <w:pStyle w:val="level1"/>
        <w:widowControl/>
        <w:numPr>
          <w:ilvl w:val="0"/>
          <w:numId w:val="1"/>
        </w:numP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360"/>
      </w:pPr>
      <w:r>
        <w:t>Phone Number: _____________________________________________________</w:t>
      </w:r>
      <w:r w:rsidR="00F72C45">
        <w:t>__</w:t>
      </w:r>
    </w:p>
    <w:p w14:paraId="70AF6E49" w14:textId="3C4B7F1C" w:rsidR="00F72C45" w:rsidRDefault="00F72C45">
      <w:pPr>
        <w:pStyle w:val="level1"/>
        <w:widowControl/>
        <w:numPr>
          <w:ilvl w:val="0"/>
          <w:numId w:val="1"/>
        </w:numP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360"/>
      </w:pPr>
      <w:r>
        <w:t>Email Address: ________________________________________________________</w:t>
      </w:r>
    </w:p>
    <w:p w14:paraId="7545F577" w14:textId="7B551FE3" w:rsidR="002B706E" w:rsidRDefault="002B706E">
      <w:pPr>
        <w:pStyle w:val="level1"/>
        <w:widowControl/>
        <w:numPr>
          <w:ilvl w:val="0"/>
          <w:numId w:val="1"/>
        </w:numP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360"/>
      </w:pPr>
      <w:r>
        <w:t>Agent’s Name</w:t>
      </w:r>
      <w:r w:rsidR="000C0326">
        <w:t xml:space="preserve"> </w:t>
      </w:r>
      <w:r>
        <w:t>(Architect</w:t>
      </w:r>
      <w:r w:rsidR="000C0326">
        <w:t>-</w:t>
      </w:r>
      <w:r>
        <w:t>Engineer):</w:t>
      </w:r>
      <w:r w:rsidR="00991893">
        <w:t xml:space="preserve"> </w:t>
      </w:r>
      <w:r>
        <w:t>___________________________________</w:t>
      </w:r>
      <w:r w:rsidR="00F72C45">
        <w:t>___</w:t>
      </w:r>
      <w:r w:rsidR="000C0326">
        <w:t>_</w:t>
      </w:r>
    </w:p>
    <w:p w14:paraId="17E6C9B3" w14:textId="2EF52CD1" w:rsidR="002B706E" w:rsidRDefault="002B706E">
      <w:pPr>
        <w:pStyle w:val="level1"/>
        <w:widowControl/>
        <w:numPr>
          <w:ilvl w:val="0"/>
          <w:numId w:val="1"/>
        </w:numP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360"/>
      </w:pPr>
      <w:r>
        <w:t>Mailing Address: ____________________________________________________</w:t>
      </w:r>
      <w:r w:rsidR="00F72C45">
        <w:t>__</w:t>
      </w:r>
    </w:p>
    <w:p w14:paraId="0BD4880F" w14:textId="28FAC8BF" w:rsidR="002B706E" w:rsidRDefault="002B706E">
      <w:pPr>
        <w:pStyle w:val="level1"/>
        <w:widowControl/>
        <w:numPr>
          <w:ilvl w:val="0"/>
          <w:numId w:val="1"/>
        </w:numP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360"/>
      </w:pPr>
      <w:r>
        <w:t>Phone Number: _____________________________________________________</w:t>
      </w:r>
      <w:r w:rsidR="000C0326">
        <w:t>__</w:t>
      </w:r>
    </w:p>
    <w:p w14:paraId="73746B7B" w14:textId="0E6A6359" w:rsidR="002B706E" w:rsidRDefault="002B706E">
      <w:pPr>
        <w:pStyle w:val="level1"/>
        <w:widowControl/>
        <w:numPr>
          <w:ilvl w:val="0"/>
          <w:numId w:val="1"/>
        </w:numP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360"/>
      </w:pPr>
      <w:r>
        <w:t>Assessor’s Parcel Number</w:t>
      </w:r>
      <w:r w:rsidR="000C0326">
        <w:t xml:space="preserve"> </w:t>
      </w:r>
      <w:r>
        <w:t xml:space="preserve">(APN) of lot(s) to be </w:t>
      </w:r>
      <w:proofErr w:type="gramStart"/>
      <w:r w:rsidR="00991893">
        <w:t xml:space="preserve">served: </w:t>
      </w:r>
      <w:r>
        <w:t>_</w:t>
      </w:r>
      <w:proofErr w:type="gramEnd"/>
      <w:r>
        <w:t>_______________</w:t>
      </w:r>
      <w:r w:rsidR="000C0326">
        <w:t>___</w:t>
      </w:r>
      <w:r w:rsidR="00991893">
        <w:t>____</w:t>
      </w:r>
    </w:p>
    <w:p w14:paraId="0DED53DF" w14:textId="5716E834" w:rsidR="002B706E" w:rsidRDefault="002B706E" w:rsidP="000C0326">
      <w:pPr>
        <w:pStyle w:val="level1"/>
        <w:widowControl/>
        <w:numPr>
          <w:ilvl w:val="0"/>
          <w:numId w:val="1"/>
        </w:numP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360"/>
      </w:pPr>
      <w:r>
        <w:t>Project’s Location: __________________________________________________</w:t>
      </w:r>
      <w:r w:rsidR="000C0326">
        <w:t>___</w:t>
      </w:r>
      <w:r>
        <w:t xml:space="preserve"> __________________________________________________</w:t>
      </w:r>
      <w:r w:rsidR="000C0326">
        <w:t>___________________</w:t>
      </w:r>
    </w:p>
    <w:p w14:paraId="64B746E9" w14:textId="60CB45F9" w:rsidR="002B706E" w:rsidRDefault="002B706E">
      <w:pPr>
        <w:pStyle w:val="level1"/>
        <w:widowControl/>
        <w:numPr>
          <w:ilvl w:val="0"/>
          <w:numId w:val="1"/>
        </w:numP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360"/>
      </w:pPr>
      <w:r>
        <w:t>San Luis Obispo County Planning Department/Tract Development No.:</w:t>
      </w:r>
      <w:r w:rsidR="00991893">
        <w:t xml:space="preserve"> </w:t>
      </w:r>
      <w:r>
        <w:t>______</w:t>
      </w:r>
      <w:r w:rsidR="00991893">
        <w:t>__</w:t>
      </w:r>
    </w:p>
    <w:p w14:paraId="66283B9F" w14:textId="20BB9412" w:rsidR="002B706E" w:rsidRDefault="002B706E">
      <w:pPr>
        <w:pStyle w:val="level1"/>
        <w:widowControl/>
        <w:numPr>
          <w:ilvl w:val="0"/>
          <w:numId w:val="1"/>
        </w:numP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5040" w:hanging="5040"/>
      </w:pPr>
      <w:r>
        <w:t xml:space="preserve">Number of Residential </w:t>
      </w:r>
      <w:r w:rsidR="00991893">
        <w:t xml:space="preserve">Units: </w:t>
      </w:r>
      <w:r>
        <w:t>_________</w:t>
      </w:r>
      <w:r>
        <w:tab/>
        <w:t>Number of Bedrooms: ________</w:t>
      </w:r>
    </w:p>
    <w:p w14:paraId="308440F1" w14:textId="77777777" w:rsidR="002B706E" w:rsidRDefault="002B706E">
      <w:pPr>
        <w:pStyle w:val="level1"/>
        <w:widowControl/>
        <w:numPr>
          <w:ilvl w:val="0"/>
          <w:numId w:val="1"/>
        </w:numP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360"/>
      </w:pPr>
      <w:r>
        <w:t xml:space="preserve">Type of Use: </w:t>
      </w:r>
    </w:p>
    <w:p w14:paraId="5CBC32E5" w14:textId="3B8C2A17" w:rsidR="002B706E" w:rsidRDefault="002B706E">
      <w:pPr>
        <w:pStyle w:val="level1"/>
        <w:widowControl/>
        <w:numPr>
          <w:ilvl w:val="0"/>
          <w:numId w:val="0"/>
        </w:numP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outlineLvl w:val="9"/>
        <w:rPr>
          <w:rFonts w:ascii="Sakkal Majalla" w:hAnsi="Sakkal Majalla" w:cs="Sakkal Majalla"/>
        </w:rPr>
      </w:pPr>
      <w:r w:rsidRPr="004C7BB0">
        <w:rPr>
          <w:rFonts w:ascii="Wingdings" w:hAnsi="Wingdings" w:cs="Wingdings"/>
          <w:sz w:val="36"/>
          <w:szCs w:val="36"/>
        </w:rPr>
        <w:t></w:t>
      </w:r>
      <w:r>
        <w:rPr>
          <w:rFonts w:ascii="Wingdings" w:hAnsi="Wingdings" w:cs="Wingdings"/>
          <w:sz w:val="28"/>
          <w:szCs w:val="28"/>
        </w:rPr>
        <w:tab/>
      </w:r>
      <w:r w:rsidRPr="004C7BB0">
        <w:rPr>
          <w:rFonts w:ascii="Sakkal Majalla" w:hAnsi="Sakkal Majalla" w:cs="Sakkal Majalla"/>
          <w:sz w:val="32"/>
          <w:szCs w:val="32"/>
        </w:rPr>
        <w:t xml:space="preserve">Single Family Residence       </w:t>
      </w:r>
      <w:r w:rsidRPr="004C7BB0">
        <w:rPr>
          <w:rFonts w:ascii="Webdings" w:hAnsi="Webdings" w:cs="Webdings"/>
          <w:sz w:val="32"/>
          <w:szCs w:val="32"/>
        </w:rPr>
        <w:sym w:font="Symbol" w:char="F05F"/>
      </w:r>
      <w:r w:rsidRPr="004C7BB0">
        <w:rPr>
          <w:rFonts w:ascii="Sakkal Majalla" w:hAnsi="Sakkal Majalla" w:cs="Sakkal Majalla"/>
          <w:sz w:val="32"/>
          <w:szCs w:val="32"/>
        </w:rPr>
        <w:t xml:space="preserve">  Duplex</w:t>
      </w:r>
      <w:r w:rsidRPr="004C7BB0">
        <w:rPr>
          <w:rFonts w:ascii="Sakkal Majalla" w:hAnsi="Sakkal Majalla" w:cs="Sakkal Majalla"/>
          <w:sz w:val="32"/>
          <w:szCs w:val="32"/>
        </w:rPr>
        <w:tab/>
      </w:r>
      <w:r w:rsidRPr="004C7BB0">
        <w:rPr>
          <w:rFonts w:ascii="Webdings" w:hAnsi="Webdings" w:cs="Webdings"/>
          <w:sz w:val="32"/>
          <w:szCs w:val="32"/>
        </w:rPr>
        <w:sym w:font="Symbol" w:char="F05F"/>
      </w:r>
      <w:r w:rsidRPr="004C7BB0">
        <w:rPr>
          <w:rFonts w:ascii="Sakkal Majalla" w:hAnsi="Sakkal Majalla" w:cs="Sakkal Majalla"/>
          <w:sz w:val="32"/>
          <w:szCs w:val="32"/>
        </w:rPr>
        <w:t xml:space="preserve"> Triplex      </w:t>
      </w:r>
      <w:r w:rsidRPr="004C7BB0">
        <w:rPr>
          <w:rFonts w:ascii="Webdings" w:hAnsi="Webdings" w:cs="Webdings"/>
          <w:sz w:val="32"/>
          <w:szCs w:val="32"/>
        </w:rPr>
        <w:sym w:font="Symbol" w:char="F05F"/>
      </w:r>
      <w:r w:rsidRPr="004C7BB0">
        <w:rPr>
          <w:rFonts w:ascii="Sakkal Majalla" w:hAnsi="Sakkal Majalla" w:cs="Sakkal Majalla"/>
          <w:sz w:val="32"/>
          <w:szCs w:val="32"/>
        </w:rPr>
        <w:t xml:space="preserve"> </w:t>
      </w:r>
      <w:proofErr w:type="gramStart"/>
      <w:r w:rsidRPr="004C7BB0">
        <w:rPr>
          <w:rFonts w:ascii="Sakkal Majalla" w:hAnsi="Sakkal Majalla" w:cs="Sakkal Majalla"/>
          <w:sz w:val="32"/>
          <w:szCs w:val="32"/>
        </w:rPr>
        <w:t>Multi-Family</w:t>
      </w:r>
      <w:proofErr w:type="gramEnd"/>
    </w:p>
    <w:p w14:paraId="3AF950C3" w14:textId="77777777" w:rsidR="002B706E" w:rsidRDefault="002B706E">
      <w:pPr>
        <w:pStyle w:val="level1"/>
        <w:widowControl/>
        <w:numPr>
          <w:ilvl w:val="0"/>
          <w:numId w:val="0"/>
        </w:numP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outlineLvl w:val="9"/>
        <w:rPr>
          <w:rFonts w:ascii="Sakkal Majalla" w:hAnsi="Sakkal Majalla" w:cs="Sakkal Majalla"/>
        </w:rPr>
      </w:pPr>
      <w:r w:rsidRPr="004C7BB0">
        <w:rPr>
          <w:rFonts w:ascii="Wingdings" w:hAnsi="Wingdings" w:cs="Wingdings"/>
          <w:sz w:val="36"/>
          <w:szCs w:val="36"/>
        </w:rPr>
        <w:t></w:t>
      </w:r>
      <w:r w:rsidRPr="004C7BB0">
        <w:rPr>
          <w:rFonts w:ascii="Wingdings" w:hAnsi="Wingdings" w:cs="Wingdings"/>
          <w:sz w:val="32"/>
          <w:szCs w:val="32"/>
        </w:rPr>
        <w:tab/>
      </w:r>
      <w:r w:rsidRPr="004C7BB0">
        <w:rPr>
          <w:rFonts w:ascii="Sakkal Majalla" w:hAnsi="Sakkal Majalla" w:cs="Sakkal Majalla"/>
          <w:sz w:val="32"/>
          <w:szCs w:val="32"/>
        </w:rPr>
        <w:t>Subdivision</w:t>
      </w:r>
    </w:p>
    <w:p w14:paraId="099C0CF4" w14:textId="77777777" w:rsidR="002B706E" w:rsidRDefault="002B706E">
      <w:pPr>
        <w:pStyle w:val="level1"/>
        <w:widowControl/>
        <w:numPr>
          <w:ilvl w:val="0"/>
          <w:numId w:val="0"/>
        </w:numP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outlineLvl w:val="9"/>
        <w:rPr>
          <w:rFonts w:ascii="Sakkal Majalla" w:hAnsi="Sakkal Majalla" w:cs="Sakkal Majalla"/>
        </w:rPr>
      </w:pPr>
      <w:r w:rsidRPr="004C7BB0">
        <w:rPr>
          <w:rFonts w:ascii="Wingdings" w:hAnsi="Wingdings" w:cs="Wingdings"/>
          <w:sz w:val="36"/>
          <w:szCs w:val="36"/>
        </w:rPr>
        <w:t></w:t>
      </w:r>
      <w:r>
        <w:rPr>
          <w:rFonts w:ascii="Wingdings" w:hAnsi="Wingdings" w:cs="Wingdings"/>
          <w:sz w:val="28"/>
          <w:szCs w:val="28"/>
        </w:rPr>
        <w:tab/>
      </w:r>
      <w:r w:rsidRPr="004C7BB0">
        <w:rPr>
          <w:rFonts w:ascii="Sakkal Majalla" w:hAnsi="Sakkal Majalla" w:cs="Sakkal Majalla"/>
          <w:sz w:val="32"/>
          <w:szCs w:val="32"/>
        </w:rPr>
        <w:t>Commercial</w:t>
      </w:r>
      <w:ins w:id="0" w:author="Unknown">
        <w:r w:rsidRPr="004C7BB0">
          <w:rPr>
            <w:rFonts w:ascii="Sakkal Majalla" w:hAnsi="Sakkal Majalla" w:cs="Sakkal Majalla"/>
            <w:sz w:val="32"/>
            <w:szCs w:val="32"/>
          </w:rPr>
          <w:t xml:space="preserve"> </w:t>
        </w:r>
      </w:ins>
    </w:p>
    <w:p w14:paraId="01144934" w14:textId="585191D6" w:rsidR="002B706E" w:rsidRDefault="002B706E" w:rsidP="005413D7">
      <w:pPr>
        <w:pStyle w:val="level1"/>
        <w:widowControl/>
        <w:numPr>
          <w:ilvl w:val="0"/>
          <w:numId w:val="0"/>
        </w:numP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outlineLvl w:val="9"/>
        <w:rPr>
          <w:rFonts w:ascii="Sakkal Majalla" w:hAnsi="Sakkal Majalla" w:cs="Sakkal Majalla"/>
        </w:rPr>
      </w:pPr>
      <w:r w:rsidRPr="004C7BB0">
        <w:rPr>
          <w:rFonts w:ascii="Wingdings" w:hAnsi="Wingdings" w:cs="Wingdings"/>
          <w:sz w:val="36"/>
          <w:szCs w:val="36"/>
        </w:rPr>
        <w:t></w:t>
      </w:r>
      <w:r w:rsidRPr="004C7BB0">
        <w:rPr>
          <w:rFonts w:ascii="Wingdings" w:hAnsi="Wingdings" w:cs="Wingdings"/>
          <w:sz w:val="32"/>
          <w:szCs w:val="32"/>
        </w:rPr>
        <w:tab/>
      </w:r>
      <w:ins w:id="1" w:author="Unknown">
        <w:r w:rsidRPr="004C7BB0">
          <w:rPr>
            <w:rFonts w:ascii="Sakkal Majalla" w:hAnsi="Sakkal Majalla" w:cs="Sakkal Majalla"/>
            <w:sz w:val="32"/>
            <w:szCs w:val="32"/>
          </w:rPr>
          <w:t>Multi-use</w:t>
        </w:r>
        <w:r w:rsidRPr="004C7BB0">
          <w:rPr>
            <w:rFonts w:ascii="Sakkal Majalla" w:hAnsi="Sakkal Majalla" w:cs="Sakkal Majalla"/>
            <w:sz w:val="32"/>
            <w:szCs w:val="32"/>
            <w:u w:val="single"/>
          </w:rPr>
          <w:t xml:space="preserve"> </w:t>
        </w:r>
      </w:ins>
      <w:r w:rsidRPr="004C7BB0">
        <w:rPr>
          <w:rFonts w:ascii="Sakkal Majalla" w:hAnsi="Sakkal Majalla" w:cs="Sakkal Majalla"/>
          <w:sz w:val="32"/>
          <w:szCs w:val="32"/>
        </w:rPr>
        <w:t>(</w:t>
      </w:r>
      <w:r w:rsidRPr="004C7BB0">
        <w:rPr>
          <w:rFonts w:ascii="Sakkal Majalla" w:hAnsi="Sakkal Majalla" w:cs="Sakkal Majalla"/>
          <w:i/>
          <w:iCs/>
          <w:sz w:val="32"/>
          <w:szCs w:val="32"/>
        </w:rPr>
        <w:t>Project Description</w:t>
      </w:r>
      <w:r w:rsidRPr="004C7BB0">
        <w:rPr>
          <w:rFonts w:ascii="Sakkal Majalla" w:hAnsi="Sakkal Majalla" w:cs="Sakkal Majalla"/>
          <w:sz w:val="32"/>
          <w:szCs w:val="32"/>
          <w:u w:val="single"/>
        </w:rPr>
        <w:t>)</w:t>
      </w:r>
      <w:r w:rsidR="00991893">
        <w:rPr>
          <w:rFonts w:ascii="Sakkal Majalla" w:hAnsi="Sakkal Majalla" w:cs="Sakkal Majalla"/>
        </w:rPr>
        <w:t xml:space="preserve"> </w:t>
      </w:r>
      <w:r>
        <w:rPr>
          <w:rFonts w:ascii="Sakkal Majalla" w:hAnsi="Sakkal Majalla" w:cs="Sakkal Majalla"/>
          <w:u w:val="single"/>
        </w:rPr>
        <w:t>____________________________________</w:t>
      </w:r>
      <w:r w:rsidR="00991893">
        <w:rPr>
          <w:rFonts w:ascii="Sakkal Majalla" w:hAnsi="Sakkal Majalla" w:cs="Sakkal Majalla"/>
          <w:u w:val="single"/>
        </w:rPr>
        <w:t>_______________________________________________________________</w:t>
      </w:r>
      <w:r w:rsidRPr="004C7BB0">
        <w:rPr>
          <w:rFonts w:ascii="Sakkal Majalla" w:hAnsi="Sakkal Majalla" w:cs="Sakkal Majalla"/>
          <w:sz w:val="32"/>
          <w:szCs w:val="32"/>
        </w:rPr>
        <w:t xml:space="preserve">Type </w:t>
      </w:r>
      <w:r>
        <w:rPr>
          <w:rFonts w:ascii="Sakkal Majalla" w:hAnsi="Sakkal Majalla" w:cs="Sakkal Majalla"/>
        </w:rPr>
        <w:t>________________________________________________________</w:t>
      </w:r>
      <w:r w:rsidR="00991893">
        <w:rPr>
          <w:rFonts w:ascii="Sakkal Majalla" w:hAnsi="Sakkal Majalla" w:cs="Sakkal Majalla"/>
        </w:rPr>
        <w:t>_____________________________________</w:t>
      </w:r>
    </w:p>
    <w:p w14:paraId="0248FE33" w14:textId="0CE9D14C" w:rsidR="002B706E" w:rsidRDefault="002B706E">
      <w:pPr>
        <w:pStyle w:val="level1"/>
        <w:widowControl/>
        <w:numPr>
          <w:ilvl w:val="0"/>
          <w:numId w:val="0"/>
        </w:numP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outlineLvl w:val="9"/>
        <w:rPr>
          <w:rFonts w:ascii="Sakkal Majalla" w:hAnsi="Sakkal Majalla" w:cs="Sakkal Majalla"/>
        </w:rPr>
      </w:pPr>
      <w:r w:rsidRPr="004C7BB0">
        <w:rPr>
          <w:rFonts w:ascii="Wingdings" w:hAnsi="Wingdings" w:cs="Wingdings"/>
          <w:sz w:val="36"/>
          <w:szCs w:val="36"/>
        </w:rPr>
        <w:t></w:t>
      </w:r>
      <w:r w:rsidRPr="004C7BB0">
        <w:rPr>
          <w:rFonts w:ascii="Wingdings" w:hAnsi="Wingdings" w:cs="Wingdings"/>
          <w:sz w:val="32"/>
          <w:szCs w:val="32"/>
        </w:rPr>
        <w:tab/>
      </w:r>
      <w:r w:rsidRPr="004C7BB0">
        <w:rPr>
          <w:rFonts w:ascii="Sakkal Majalla" w:hAnsi="Sakkal Majalla" w:cs="Sakkal Majalla"/>
          <w:sz w:val="32"/>
          <w:szCs w:val="32"/>
        </w:rPr>
        <w:t xml:space="preserve">Remodel: </w:t>
      </w:r>
      <w:r w:rsidRPr="004C7BB0">
        <w:rPr>
          <w:rFonts w:ascii="Sakkal Majalla" w:hAnsi="Sakkal Majalla" w:cs="Sakkal Majalla"/>
          <w:i/>
          <w:iCs/>
          <w:sz w:val="32"/>
          <w:szCs w:val="32"/>
        </w:rPr>
        <w:t>(Project Description)</w:t>
      </w:r>
      <w:r w:rsidR="004C7BB0">
        <w:rPr>
          <w:rFonts w:ascii="Sakkal Majalla" w:hAnsi="Sakkal Majalla" w:cs="Sakkal Majalla"/>
        </w:rPr>
        <w:t xml:space="preserve"> </w:t>
      </w:r>
      <w:r>
        <w:rPr>
          <w:rFonts w:ascii="Sakkal Majalla" w:hAnsi="Sakkal Majalla" w:cs="Sakkal Majalla"/>
        </w:rPr>
        <w:t>____________________________</w:t>
      </w:r>
      <w:r w:rsidR="00991893">
        <w:rPr>
          <w:rFonts w:ascii="Sakkal Majalla" w:hAnsi="Sakkal Majalla" w:cs="Sakkal Majalla"/>
        </w:rPr>
        <w:t>_________________________________</w:t>
      </w:r>
    </w:p>
    <w:p w14:paraId="454CA7BF" w14:textId="77777777" w:rsidR="002B706E" w:rsidRDefault="002B70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Sakkal Majalla" w:hAnsi="Sakkal Majalla" w:cs="Sakkal Majalla"/>
        </w:rPr>
      </w:pPr>
    </w:p>
    <w:p w14:paraId="28CC18B9" w14:textId="2CF20D08" w:rsidR="002B706E" w:rsidRPr="00321B5E" w:rsidRDefault="002B706E">
      <w:pPr>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hanging="360"/>
        <w:rPr>
          <w:b/>
          <w:bCs/>
        </w:rPr>
      </w:pPr>
      <w:r w:rsidRPr="00321B5E">
        <w:rPr>
          <w:b/>
          <w:bCs/>
        </w:rPr>
        <w:t>13.</w:t>
      </w:r>
      <w:r w:rsidRPr="00321B5E">
        <w:rPr>
          <w:b/>
          <w:bCs/>
        </w:rPr>
        <w:tab/>
        <w:t xml:space="preserve">Applications for </w:t>
      </w:r>
      <w:ins w:id="2" w:author="Unknown">
        <w:r w:rsidRPr="00321B5E">
          <w:rPr>
            <w:b/>
            <w:bCs/>
          </w:rPr>
          <w:t xml:space="preserve">multi-use </w:t>
        </w:r>
        <w:r w:rsidRPr="00991893">
          <w:rPr>
            <w:b/>
            <w:bCs/>
          </w:rPr>
          <w:t>projects</w:t>
        </w:r>
      </w:ins>
      <w:r w:rsidR="00991893">
        <w:rPr>
          <w:b/>
          <w:bCs/>
        </w:rPr>
        <w:t xml:space="preserve">, </w:t>
      </w:r>
      <w:r w:rsidRPr="00991893">
        <w:rPr>
          <w:b/>
          <w:bCs/>
        </w:rPr>
        <w:t>commercial</w:t>
      </w:r>
      <w:r w:rsidRPr="00321B5E">
        <w:rPr>
          <w:b/>
          <w:bCs/>
        </w:rPr>
        <w:t xml:space="preserve"> projects, projects that exceed two (2) residential units, or multi-family projects will not be approved until the following have been submitted to the </w:t>
      </w:r>
      <w:proofErr w:type="gramStart"/>
      <w:r w:rsidRPr="00321B5E">
        <w:rPr>
          <w:b/>
          <w:bCs/>
        </w:rPr>
        <w:t>District</w:t>
      </w:r>
      <w:proofErr w:type="gramEnd"/>
      <w:r w:rsidRPr="00321B5E">
        <w:rPr>
          <w:b/>
          <w:bCs/>
        </w:rPr>
        <w:t xml:space="preserve"> for its review:</w:t>
      </w:r>
    </w:p>
    <w:p w14:paraId="38DD43A1" w14:textId="77777777" w:rsidR="002B706E" w:rsidRDefault="002B706E">
      <w:pPr>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rFonts w:ascii="Sakkal Majalla" w:hAnsi="Sakkal Majalla" w:cs="Sakkal Majalla"/>
          <w:b/>
          <w:bCs/>
        </w:rPr>
      </w:pPr>
    </w:p>
    <w:p w14:paraId="1B7849D6" w14:textId="77777777" w:rsidR="002B706E" w:rsidRDefault="002B706E">
      <w:pPr>
        <w:pStyle w:val="level1"/>
        <w:widowControl/>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num" w:pos="1080"/>
          <w:tab w:val="left" w:pos="1440"/>
          <w:tab w:val="left" w:pos="2160"/>
          <w:tab w:val="left" w:pos="2880"/>
          <w:tab w:val="left" w:pos="3600"/>
          <w:tab w:val="left" w:pos="4320"/>
          <w:tab w:val="left" w:pos="5040"/>
          <w:tab w:val="left" w:pos="5760"/>
          <w:tab w:val="left" w:pos="6480"/>
          <w:tab w:val="left" w:pos="7200"/>
          <w:tab w:val="left" w:pos="7920"/>
          <w:tab w:val="right" w:pos="8640"/>
        </w:tabs>
      </w:pPr>
      <w:r>
        <w:lastRenderedPageBreak/>
        <w:t>Two (2) separate sets of site plans that show the approximate square footage of each unit, the site topography and an estimate of the number of water fixtures to serve each unit in the project; and</w:t>
      </w:r>
    </w:p>
    <w:p w14:paraId="75E9A019" w14:textId="4725945B" w:rsidR="000461CF" w:rsidRDefault="000461CF" w:rsidP="000461CF">
      <w:pPr>
        <w:pStyle w:val="level1"/>
        <w:widowControl/>
        <w:tabs>
          <w:tab w:val="clear" w:pos="0"/>
          <w:tab w:val="clear" w:pos="360"/>
          <w:tab w:val="clear" w:pos="1800"/>
          <w:tab w:val="clear" w:pos="2520"/>
          <w:tab w:val="clear" w:pos="3240"/>
          <w:tab w:val="clear" w:pos="3960"/>
          <w:tab w:val="clear" w:pos="4680"/>
          <w:tab w:val="clear" w:pos="5400"/>
          <w:tab w:val="clear" w:pos="6120"/>
          <w:tab w:val="clear" w:pos="6840"/>
          <w:tab w:val="clear" w:pos="7560"/>
          <w:tab w:val="clear" w:pos="8280"/>
          <w:tab w:val="num" w:pos="108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An engineer or architect’s estimate of monthly water and sewer and demand (in gallons per month) for the project. </w:t>
      </w:r>
    </w:p>
    <w:p w14:paraId="70B5621E" w14:textId="77777777" w:rsidR="002B706E" w:rsidRDefault="002B70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p>
    <w:p w14:paraId="13F63F53" w14:textId="77777777" w:rsidR="002B706E" w:rsidRDefault="002B70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ectPr w:rsidR="002B706E">
          <w:footerReference w:type="default" r:id="rId7"/>
          <w:pgSz w:w="12240" w:h="15840"/>
          <w:pgMar w:top="1440" w:right="1800" w:bottom="1440" w:left="1800" w:header="1440" w:footer="1440" w:gutter="0"/>
          <w:cols w:space="720"/>
          <w:noEndnote/>
        </w:sectPr>
      </w:pPr>
    </w:p>
    <w:p w14:paraId="68E816E3" w14:textId="77777777" w:rsidR="002B706E" w:rsidRDefault="002B706E">
      <w:pPr>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hanging="360"/>
      </w:pPr>
      <w:r>
        <w:t>14.</w:t>
      </w:r>
      <w:r>
        <w:tab/>
        <w:t>The Applicant agrees that in accordance with generally accepted construction practices, Applicant shall assume sole and complete responsibility for the condition of the job site during the course of the project, including the safety of persons and property; that this requirement shall apply continuously and not be limited to normal working hours; and the Applicant shall defend, indemnify, and hold the District and District’s agents, employees and consultants harmless from any and all claims, demands, damages, costs, expenses (including attorney’s fees) judgements or liabilities arising out of the performance or attempted performance of the work on this project; except those claims, demands, damages, costs, expenses (including attorney’s fees) judgements or liabilities resulting from the negligence or willful misconduct of the District.</w:t>
      </w:r>
    </w:p>
    <w:p w14:paraId="2AC2E419" w14:textId="77777777" w:rsidR="002B706E" w:rsidRDefault="002B706E">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ascii="Sakkal Majalla" w:hAnsi="Sakkal Majalla" w:cs="Sakkal Majalla"/>
        </w:rPr>
      </w:pPr>
      <w:r>
        <w:rPr>
          <w:rFonts w:ascii="Sakkal Majalla" w:hAnsi="Sakkal Majalla" w:cs="Sakkal Majalla"/>
        </w:rPr>
        <w:t xml:space="preserve"> </w:t>
      </w:r>
    </w:p>
    <w:p w14:paraId="11B56090" w14:textId="77777777" w:rsidR="002B706E" w:rsidRPr="00321B5E" w:rsidRDefault="002B706E">
      <w:pPr>
        <w:pStyle w:val="BodyText"/>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smallCaps w:val="0"/>
        </w:rPr>
      </w:pPr>
      <w:r w:rsidRPr="00321B5E">
        <w:rPr>
          <w:smallCaps w:val="0"/>
        </w:rPr>
        <w:t>Nothing in the foregoing indemnity provision shall be construed to require Applicant to indemnify District against any responsibility or liability or contravention of Civil Code §2782.</w:t>
      </w:r>
    </w:p>
    <w:p w14:paraId="764620BE" w14:textId="77777777" w:rsidR="002B706E" w:rsidRPr="00321B5E" w:rsidRDefault="002B706E">
      <w:pPr>
        <w:pStyle w:val="BodyText"/>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pPr>
    </w:p>
    <w:p w14:paraId="7B630E35" w14:textId="77777777" w:rsidR="002B706E" w:rsidRPr="00321B5E" w:rsidRDefault="002B706E">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b/>
          <w:bCs/>
        </w:rPr>
      </w:pPr>
      <w:r w:rsidRPr="00321B5E">
        <w:rPr>
          <w:b/>
          <w:bCs/>
        </w:rPr>
        <w:t xml:space="preserve">The undersigned acknowledges receipt of the Avila Beach Community Services District Application for District Service Policy and Guidelines (attached).    </w:t>
      </w:r>
    </w:p>
    <w:p w14:paraId="22250AC1" w14:textId="77777777" w:rsidR="002B706E" w:rsidRPr="00321B5E" w:rsidRDefault="002B70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rPr>
      </w:pPr>
    </w:p>
    <w:p w14:paraId="021A5F90" w14:textId="77777777" w:rsidR="002B706E" w:rsidRPr="00321B5E" w:rsidRDefault="002B706E">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48D0DBCC" w14:textId="4409E7AD" w:rsidR="002B706E" w:rsidRPr="00321B5E" w:rsidRDefault="002B70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321B5E">
        <w:t>Date</w:t>
      </w:r>
      <w:r w:rsidR="005413D7">
        <w:t xml:space="preserve"> </w:t>
      </w:r>
      <w:r w:rsidRPr="00321B5E">
        <w:t xml:space="preserve">______________                                    __________________________________                    </w:t>
      </w:r>
    </w:p>
    <w:p w14:paraId="0F8CFBB4" w14:textId="77777777" w:rsidR="002B706E" w:rsidRPr="00321B5E" w:rsidRDefault="002B70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4320"/>
      </w:pPr>
      <w:r w:rsidRPr="00321B5E">
        <w:t>(Must be signed by owner or owner’s agent)</w:t>
      </w:r>
    </w:p>
    <w:p w14:paraId="2EA0E3A9" w14:textId="77777777" w:rsidR="002B706E" w:rsidRPr="00321B5E" w:rsidRDefault="002B70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6D4A97DE" w14:textId="77777777" w:rsidR="002B706E" w:rsidRPr="00321B5E" w:rsidRDefault="002B706E">
      <w:pPr>
        <w:widowControl/>
        <w:tabs>
          <w:tab w:val="left" w:pos="4320"/>
          <w:tab w:val="left" w:pos="5040"/>
          <w:tab w:val="left" w:pos="5760"/>
          <w:tab w:val="left" w:pos="6480"/>
          <w:tab w:val="left" w:pos="7200"/>
          <w:tab w:val="left" w:pos="7920"/>
          <w:tab w:val="right" w:pos="8640"/>
        </w:tabs>
        <w:ind w:left="4320"/>
      </w:pPr>
      <w:r w:rsidRPr="00321B5E">
        <w:t xml:space="preserve">                                                                                                     _________________________________</w:t>
      </w:r>
    </w:p>
    <w:p w14:paraId="07BA21CA" w14:textId="77777777" w:rsidR="005413D7" w:rsidRDefault="005413D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right" w:pos="4320"/>
        </w:tabs>
        <w:rPr>
          <w:rFonts w:ascii="Sakkal Majalla" w:hAnsi="Sakkal Majalla" w:cs="Sakkal Majalla"/>
          <w:sz w:val="20"/>
          <w:szCs w:val="20"/>
        </w:rPr>
      </w:pPr>
      <w:r>
        <w:rPr>
          <w:rFonts w:ascii="Sakkal Majalla" w:hAnsi="Sakkal Majalla" w:cs="Sakkal Majalla"/>
          <w:sz w:val="20"/>
          <w:szCs w:val="20"/>
        </w:rPr>
        <w:tab/>
      </w:r>
      <w:r>
        <w:rPr>
          <w:rFonts w:ascii="Sakkal Majalla" w:hAnsi="Sakkal Majalla" w:cs="Sakkal Majalla"/>
          <w:sz w:val="20"/>
          <w:szCs w:val="20"/>
        </w:rPr>
        <w:tab/>
      </w:r>
      <w:r>
        <w:rPr>
          <w:rFonts w:ascii="Sakkal Majalla" w:hAnsi="Sakkal Majalla" w:cs="Sakkal Majalla"/>
          <w:sz w:val="20"/>
          <w:szCs w:val="20"/>
        </w:rPr>
        <w:tab/>
      </w:r>
      <w:r>
        <w:rPr>
          <w:rFonts w:ascii="Sakkal Majalla" w:hAnsi="Sakkal Majalla" w:cs="Sakkal Majalla"/>
          <w:sz w:val="20"/>
          <w:szCs w:val="20"/>
        </w:rPr>
        <w:tab/>
      </w:r>
      <w:r>
        <w:rPr>
          <w:rFonts w:ascii="Sakkal Majalla" w:hAnsi="Sakkal Majalla" w:cs="Sakkal Majalla"/>
          <w:sz w:val="20"/>
          <w:szCs w:val="20"/>
        </w:rPr>
        <w:tab/>
      </w:r>
      <w:r>
        <w:rPr>
          <w:rFonts w:ascii="Sakkal Majalla" w:hAnsi="Sakkal Majalla" w:cs="Sakkal Majalla"/>
          <w:sz w:val="20"/>
          <w:szCs w:val="20"/>
        </w:rPr>
        <w:tab/>
        <w:t xml:space="preserve">                        </w:t>
      </w:r>
    </w:p>
    <w:p w14:paraId="123D4132" w14:textId="6426EAC8" w:rsidR="002B706E" w:rsidRDefault="005413D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right" w:pos="4320"/>
        </w:tabs>
        <w:rPr>
          <w:b/>
          <w:bCs/>
        </w:rPr>
      </w:pPr>
      <w:r>
        <w:rPr>
          <w:rFonts w:ascii="Sakkal Majalla" w:hAnsi="Sakkal Majalla" w:cs="Sakkal Majalla"/>
          <w:sz w:val="20"/>
          <w:szCs w:val="20"/>
        </w:rPr>
        <w:tab/>
      </w:r>
      <w:r>
        <w:rPr>
          <w:rFonts w:ascii="Sakkal Majalla" w:hAnsi="Sakkal Majalla" w:cs="Sakkal Majalla"/>
          <w:sz w:val="20"/>
          <w:szCs w:val="20"/>
        </w:rPr>
        <w:tab/>
      </w:r>
      <w:r>
        <w:rPr>
          <w:rFonts w:ascii="Sakkal Majalla" w:hAnsi="Sakkal Majalla" w:cs="Sakkal Majalla"/>
          <w:sz w:val="20"/>
          <w:szCs w:val="20"/>
        </w:rPr>
        <w:tab/>
      </w:r>
      <w:r>
        <w:rPr>
          <w:rFonts w:ascii="Sakkal Majalla" w:hAnsi="Sakkal Majalla" w:cs="Sakkal Majalla"/>
          <w:sz w:val="20"/>
          <w:szCs w:val="20"/>
        </w:rPr>
        <w:tab/>
      </w:r>
      <w:r>
        <w:rPr>
          <w:rFonts w:ascii="Sakkal Majalla" w:hAnsi="Sakkal Majalla" w:cs="Sakkal Majalla"/>
          <w:sz w:val="20"/>
          <w:szCs w:val="20"/>
        </w:rPr>
        <w:tab/>
      </w:r>
      <w:r>
        <w:rPr>
          <w:rFonts w:ascii="Sakkal Majalla" w:hAnsi="Sakkal Majalla" w:cs="Sakkal Majalla"/>
          <w:sz w:val="20"/>
          <w:szCs w:val="20"/>
        </w:rPr>
        <w:tab/>
        <w:t xml:space="preserve">                        </w:t>
      </w:r>
      <w:r>
        <w:rPr>
          <w:b/>
          <w:bCs/>
        </w:rPr>
        <w:t>Print name</w:t>
      </w:r>
    </w:p>
    <w:p w14:paraId="2D1E0AAA" w14:textId="77777777" w:rsidR="005413D7" w:rsidRDefault="005413D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right" w:pos="4320"/>
        </w:tabs>
        <w:rPr>
          <w:b/>
          <w:bCs/>
        </w:rPr>
      </w:pPr>
    </w:p>
    <w:p w14:paraId="4F990B99" w14:textId="100316E1" w:rsidR="005413D7" w:rsidRPr="005413D7" w:rsidRDefault="005413D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right" w:pos="4320"/>
        </w:tabs>
      </w:pPr>
      <w:r>
        <w:t>________________________________________________________________________</w:t>
      </w:r>
    </w:p>
    <w:sectPr w:rsidR="005413D7" w:rsidRPr="005413D7" w:rsidSect="002B706E">
      <w:type w:val="continuous"/>
      <w:pgSz w:w="12240" w:h="15840"/>
      <w:pgMar w:top="1440" w:right="1800" w:bottom="1440" w:left="180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F9635" w14:textId="77777777" w:rsidR="004C62A0" w:rsidRDefault="004C62A0" w:rsidP="004C7BB0">
      <w:r>
        <w:separator/>
      </w:r>
    </w:p>
  </w:endnote>
  <w:endnote w:type="continuationSeparator" w:id="0">
    <w:p w14:paraId="37994898" w14:textId="77777777" w:rsidR="004C62A0" w:rsidRDefault="004C62A0" w:rsidP="004C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akkal Majalla">
    <w:charset w:val="B2"/>
    <w:family w:val="auto"/>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60CC9" w14:textId="77777777" w:rsidR="00B14C0B" w:rsidRDefault="00B14C0B">
    <w:pPr>
      <w:pStyle w:val="Footer"/>
    </w:pPr>
  </w:p>
  <w:p w14:paraId="7164489B" w14:textId="77777777" w:rsidR="00B14C0B" w:rsidRDefault="00B14C0B">
    <w:pPr>
      <w:pStyle w:val="Footer"/>
    </w:pPr>
  </w:p>
  <w:p w14:paraId="3157319F" w14:textId="36157CDF" w:rsidR="004C7BB0" w:rsidRDefault="004C7BB0" w:rsidP="00B14C0B">
    <w:pPr>
      <w:pStyle w:val="Footer"/>
      <w:jc w:val="both"/>
    </w:pPr>
    <w:r>
      <w:t>Updated August 19,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4764A" w14:textId="77777777" w:rsidR="004C62A0" w:rsidRDefault="004C62A0" w:rsidP="004C7BB0">
      <w:r>
        <w:separator/>
      </w:r>
    </w:p>
  </w:footnote>
  <w:footnote w:type="continuationSeparator" w:id="0">
    <w:p w14:paraId="4D943252" w14:textId="77777777" w:rsidR="004C62A0" w:rsidRDefault="004C62A0" w:rsidP="004C7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2"/>
    <w:lvl w:ilvl="0">
      <w:start w:val="1"/>
      <w:numFmt w:val="decimal"/>
      <w:lvlText w:val="q"/>
      <w:lvlJc w:val="left"/>
    </w:lvl>
    <w:lvl w:ilvl="1">
      <w:start w:val="1"/>
      <w:numFmt w:val="decimal"/>
      <w:lvlText w:val="q"/>
      <w:lvlJc w:val="left"/>
    </w:lvl>
    <w:lvl w:ilvl="2">
      <w:start w:val="1"/>
      <w:numFmt w:val="decimal"/>
      <w:lvlText w:val="q"/>
      <w:lvlJc w:val="left"/>
    </w:lvl>
    <w:lvl w:ilvl="3">
      <w:start w:val="1"/>
      <w:numFmt w:val="decimal"/>
      <w:lvlText w:val="q"/>
      <w:lvlJc w:val="left"/>
    </w:lvl>
    <w:lvl w:ilvl="4">
      <w:start w:val="1"/>
      <w:numFmt w:val="decimal"/>
      <w:lvlText w:val="q"/>
      <w:lvlJc w:val="left"/>
    </w:lvl>
    <w:lvl w:ilvl="5">
      <w:start w:val="1"/>
      <w:numFmt w:val="decimal"/>
      <w:lvlText w:val="q"/>
      <w:lvlJc w:val="left"/>
    </w:lvl>
    <w:lvl w:ilvl="6">
      <w:start w:val="1"/>
      <w:numFmt w:val="decimal"/>
      <w:lvlText w:val="q"/>
      <w:lvlJc w:val="left"/>
    </w:lvl>
    <w:lvl w:ilvl="7">
      <w:start w:val="1"/>
      <w:numFmt w:val="decimal"/>
      <w:lvlText w:val="q"/>
      <w:lvlJc w:val="left"/>
    </w:lvl>
    <w:lvl w:ilvl="8">
      <w:numFmt w:val="decimal"/>
      <w:lvlText w:val=""/>
      <w:lvlJc w:val="left"/>
    </w:lvl>
  </w:abstractNum>
  <w:abstractNum w:abstractNumId="3" w15:restartNumberingAfterBreak="0">
    <w:nsid w:val="00000004"/>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15:restartNumberingAfterBreak="0">
    <w:nsid w:val="00000005"/>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name w:val="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8" w15:restartNumberingAfterBreak="0">
    <w:nsid w:val="00000009"/>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A"/>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16cid:durableId="789595552">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22275809">
    <w:abstractNumId w:val="6"/>
    <w:lvlOverride w:ilvl="0">
      <w:startOverride w:val="18"/>
      <w:lvl w:ilvl="0">
        <w:start w:val="18"/>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706E"/>
    <w:rsid w:val="000461CF"/>
    <w:rsid w:val="000C0326"/>
    <w:rsid w:val="002B706E"/>
    <w:rsid w:val="002C0B5C"/>
    <w:rsid w:val="00321B5E"/>
    <w:rsid w:val="004C62A0"/>
    <w:rsid w:val="004C7BB0"/>
    <w:rsid w:val="005413D7"/>
    <w:rsid w:val="006530F6"/>
    <w:rsid w:val="00720EEB"/>
    <w:rsid w:val="00991893"/>
    <w:rsid w:val="00B14C0B"/>
    <w:rsid w:val="00F72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0D0888"/>
  <w14:defaultImageDpi w14:val="96"/>
  <w15:docId w15:val="{9E4A2FB5-9441-416B-907B-D2588879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pPr>
      <w:pBdr>
        <w:top w:val="single" w:sz="6" w:space="0" w:color="FFFFFF"/>
        <w:left w:val="single" w:sz="6" w:space="0" w:color="FFFFFF"/>
        <w:bottom w:val="single" w:sz="12" w:space="0" w:color="000000"/>
        <w:right w:val="single" w:sz="6" w:space="0" w:color="FFFFFF"/>
      </w:pBdr>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Title">
    <w:name w:val="Title"/>
    <w:basedOn w:val="Normal"/>
    <w:next w:val="Normal"/>
    <w:link w:val="TitleChar"/>
    <w:uiPriority w:val="99"/>
    <w:qFormat/>
    <w:pPr>
      <w:jc w:val="center"/>
    </w:pPr>
    <w:rPr>
      <w:b/>
      <w:bCs/>
      <w:smallCaps/>
      <w:sz w:val="28"/>
      <w:szCs w:val="28"/>
    </w:rPr>
  </w:style>
  <w:style w:type="character" w:customStyle="1" w:styleId="TitleChar">
    <w:name w:val="Title Char"/>
    <w:link w:val="Title"/>
    <w:uiPriority w:val="10"/>
    <w:rsid w:val="002B706E"/>
    <w:rPr>
      <w:rFonts w:ascii="Cambria" w:eastAsia="Times New Roman" w:hAnsi="Cambria" w:cs="Times New Roman"/>
      <w:b/>
      <w:bCs/>
      <w:kern w:val="28"/>
      <w:sz w:val="32"/>
      <w:szCs w:val="32"/>
    </w:rPr>
  </w:style>
  <w:style w:type="paragraph" w:customStyle="1" w:styleId="level1">
    <w:name w:val="_level1"/>
    <w:basedOn w:val="Normal"/>
    <w:uiPriority w:val="99"/>
    <w:pPr>
      <w:numPr>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1080" w:hanging="360"/>
      <w:outlineLvl w:val="0"/>
    </w:pPr>
  </w:style>
  <w:style w:type="paragraph" w:styleId="BodyText">
    <w:name w:val="Body Text"/>
    <w:basedOn w:val="Normal"/>
    <w:link w:val="BodyTextChar"/>
    <w:uiPriority w:val="99"/>
    <w:rPr>
      <w:b/>
      <w:bCs/>
      <w:smallCaps/>
    </w:rPr>
  </w:style>
  <w:style w:type="character" w:customStyle="1" w:styleId="BodyTextChar">
    <w:name w:val="Body Text Char"/>
    <w:link w:val="BodyText"/>
    <w:uiPriority w:val="99"/>
    <w:semiHidden/>
    <w:rsid w:val="002B706E"/>
    <w:rPr>
      <w:rFonts w:ascii="Times New Roman" w:hAnsi="Times New Roman" w:cs="Times New Roman"/>
      <w:sz w:val="24"/>
      <w:szCs w:val="24"/>
    </w:rPr>
  </w:style>
  <w:style w:type="character" w:customStyle="1" w:styleId="Heading1Char">
    <w:name w:val="Heading 1 Char"/>
    <w:link w:val="Heading1"/>
    <w:uiPriority w:val="9"/>
    <w:rsid w:val="002B706E"/>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4C7BB0"/>
    <w:pPr>
      <w:tabs>
        <w:tab w:val="center" w:pos="4680"/>
        <w:tab w:val="right" w:pos="9360"/>
      </w:tabs>
    </w:pPr>
  </w:style>
  <w:style w:type="character" w:customStyle="1" w:styleId="HeaderChar">
    <w:name w:val="Header Char"/>
    <w:link w:val="Header"/>
    <w:uiPriority w:val="99"/>
    <w:rsid w:val="004C7BB0"/>
    <w:rPr>
      <w:rFonts w:ascii="Times New Roman" w:hAnsi="Times New Roman"/>
      <w:sz w:val="24"/>
      <w:szCs w:val="24"/>
    </w:rPr>
  </w:style>
  <w:style w:type="paragraph" w:styleId="Footer">
    <w:name w:val="footer"/>
    <w:basedOn w:val="Normal"/>
    <w:link w:val="FooterChar"/>
    <w:uiPriority w:val="99"/>
    <w:unhideWhenUsed/>
    <w:rsid w:val="004C7BB0"/>
    <w:pPr>
      <w:tabs>
        <w:tab w:val="center" w:pos="4680"/>
        <w:tab w:val="right" w:pos="9360"/>
      </w:tabs>
    </w:pPr>
  </w:style>
  <w:style w:type="character" w:customStyle="1" w:styleId="FooterChar">
    <w:name w:val="Footer Char"/>
    <w:link w:val="Footer"/>
    <w:uiPriority w:val="99"/>
    <w:rsid w:val="004C7BB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Avila Beach Community Services District</dc:creator>
  <cp:lastModifiedBy>Kristi Dibbern</cp:lastModifiedBy>
  <cp:revision>6</cp:revision>
  <dcterms:created xsi:type="dcterms:W3CDTF">2015-05-06T17:10:00Z</dcterms:created>
  <dcterms:modified xsi:type="dcterms:W3CDTF">2025-08-19T18:57:00Z</dcterms:modified>
</cp:coreProperties>
</file>